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853A9E" w:rsidP="00FC239E">
      <w:pPr>
        <w:pStyle w:val="a4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sz w:val="22"/>
        </w:rPr>
        <w:t>様式１－２</w:t>
      </w:r>
    </w:p>
    <w:p w:rsidR="00FC239E" w:rsidRPr="00F45E28" w:rsidRDefault="00FC239E" w:rsidP="00FC239E">
      <w:pPr>
        <w:jc w:val="center"/>
        <w:rPr>
          <w:rFonts w:ascii="ＭＳ 明朝" w:hAnsi="ＭＳ 明朝"/>
          <w:b/>
          <w:sz w:val="24"/>
        </w:rPr>
      </w:pPr>
      <w:bookmarkStart w:id="0" w:name="_GoBack"/>
      <w:r w:rsidRPr="00F45E28">
        <w:rPr>
          <w:rFonts w:ascii="ＭＳ 明朝" w:hAnsi="ＭＳ 明朝" w:hint="eastAsia"/>
          <w:b/>
          <w:sz w:val="24"/>
        </w:rPr>
        <w:t>会　社　概　要</w:t>
      </w:r>
      <w:r w:rsidR="003778A7">
        <w:rPr>
          <w:rFonts w:ascii="ＭＳ 明朝" w:hAnsi="ＭＳ 明朝" w:hint="eastAsia"/>
          <w:b/>
          <w:sz w:val="24"/>
        </w:rPr>
        <w:t xml:space="preserve">　</w:t>
      </w:r>
      <w:r w:rsidR="006975FC">
        <w:rPr>
          <w:rFonts w:ascii="ＭＳ 明朝" w:hAnsi="ＭＳ 明朝" w:hint="eastAsia"/>
          <w:b/>
          <w:sz w:val="24"/>
        </w:rPr>
        <w:t>書</w:t>
      </w:r>
    </w:p>
    <w:tbl>
      <w:tblPr>
        <w:tblpPr w:leftFromText="142" w:rightFromText="142" w:vertAnchor="text" w:horzAnchor="margin" w:tblpY="231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418"/>
        <w:gridCol w:w="4950"/>
      </w:tblGrid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bookmarkEnd w:id="0"/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502" w:type="dxa"/>
            <w:gridSpan w:val="3"/>
            <w:tcBorders>
              <w:bottom w:val="single" w:sz="4" w:space="0" w:color="auto"/>
            </w:tcBorders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 w:val="restart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A3D59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368" w:type="dxa"/>
            <w:gridSpan w:val="2"/>
            <w:tcBorders>
              <w:bottom w:val="dotted" w:sz="4" w:space="0" w:color="auto"/>
            </w:tcBorders>
            <w:vAlign w:val="center"/>
          </w:tcPr>
          <w:p w:rsidR="003A3D59" w:rsidRPr="00541436" w:rsidRDefault="003A3D59" w:rsidP="00253DBA">
            <w:pPr>
              <w:rPr>
                <w:rFonts w:ascii="ＭＳ 明朝" w:hAnsi="ＭＳ 明朝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C468B6" w:rsidRDefault="003A3D59" w:rsidP="00253DBA">
            <w:pPr>
              <w:rPr>
                <w:rFonts w:ascii="ＭＳ 明朝" w:hAnsi="ＭＳ 明朝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Ａ Ｘ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BF6254">
        <w:trPr>
          <w:trHeight w:val="358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368" w:type="dxa"/>
            <w:gridSpan w:val="2"/>
            <w:tcBorders>
              <w:top w:val="dotted" w:sz="4" w:space="0" w:color="auto"/>
            </w:tcBorders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3DBA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253DBA" w:rsidRPr="005C536E" w:rsidRDefault="00253DBA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経歴・沿革</w:t>
            </w:r>
          </w:p>
        </w:tc>
        <w:tc>
          <w:tcPr>
            <w:tcW w:w="7502" w:type="dxa"/>
            <w:gridSpan w:val="3"/>
          </w:tcPr>
          <w:p w:rsidR="00253DBA" w:rsidRPr="005C536E" w:rsidRDefault="00253DBA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vMerge w:val="restart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552" w:type="dxa"/>
            <w:gridSpan w:val="2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役員（又は個人事業主）</w:t>
            </w:r>
          </w:p>
        </w:tc>
        <w:tc>
          <w:tcPr>
            <w:tcW w:w="4950" w:type="dxa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名（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正社員（又は専従者）</w:t>
            </w:r>
          </w:p>
        </w:tc>
        <w:tc>
          <w:tcPr>
            <w:tcW w:w="4950" w:type="dxa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3D59">
              <w:rPr>
                <w:rFonts w:ascii="ＭＳ 明朝" w:hAnsi="ＭＳ 明朝" w:hint="eastAsia"/>
                <w:sz w:val="22"/>
                <w:szCs w:val="22"/>
              </w:rPr>
              <w:t>名（令和　　年　　月末現在）</w:t>
            </w:r>
          </w:p>
        </w:tc>
      </w:tr>
      <w:tr w:rsidR="003A3D59" w:rsidRPr="005C536E" w:rsidTr="00253DBA">
        <w:trPr>
          <w:trHeight w:val="619"/>
        </w:trPr>
        <w:tc>
          <w:tcPr>
            <w:tcW w:w="1696" w:type="dxa"/>
            <w:vMerge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うち有資格者</w:t>
            </w:r>
          </w:p>
        </w:tc>
        <w:tc>
          <w:tcPr>
            <w:tcW w:w="4950" w:type="dxa"/>
            <w:vAlign w:val="center"/>
          </w:tcPr>
          <w:p w:rsidR="003A3D59" w:rsidDel="00D034B1" w:rsidRDefault="003A3D59" w:rsidP="00253DBA">
            <w:pPr>
              <w:autoSpaceDE w:val="0"/>
              <w:autoSpaceDN w:val="0"/>
              <w:jc w:val="left"/>
              <w:rPr>
                <w:del w:id="1" w:author="豊橋市役所" w:date="2023-01-26T17:34:00Z"/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一級建築士　　　　　　　　　　　　　　　名</w:t>
            </w:r>
          </w:p>
          <w:p w:rsidR="003A3D59" w:rsidRPr="003A3D59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del w:id="2" w:author="豊橋市役所" w:date="2023-01-26T17:34:00Z">
              <w:r w:rsidDel="00D034B1">
                <w:rPr>
                  <w:rFonts w:ascii="ＭＳ 明朝" w:hAnsi="ＭＳ 明朝" w:hint="eastAsia"/>
                  <w:sz w:val="22"/>
                  <w:szCs w:val="22"/>
                </w:rPr>
                <w:delText>技術士（建築部門　都市及び地方計画）　　名</w:delText>
              </w:r>
            </w:del>
          </w:p>
        </w:tc>
      </w:tr>
      <w:tr w:rsidR="003A3D59" w:rsidRPr="005C536E" w:rsidTr="00253DBA">
        <w:trPr>
          <w:trHeight w:val="2381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3A3D59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Pr="005C536E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3D59" w:rsidRPr="005C536E" w:rsidTr="00253DBA">
        <w:trPr>
          <w:trHeight w:val="683"/>
        </w:trPr>
        <w:tc>
          <w:tcPr>
            <w:tcW w:w="1696" w:type="dxa"/>
            <w:shd w:val="clear" w:color="auto" w:fill="FFCC99"/>
            <w:vAlign w:val="center"/>
          </w:tcPr>
          <w:p w:rsidR="003A3D59" w:rsidRPr="005C536E" w:rsidRDefault="00253DBA" w:rsidP="00253DB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経営方針等</w:t>
            </w:r>
          </w:p>
        </w:tc>
        <w:tc>
          <w:tcPr>
            <w:tcW w:w="7502" w:type="dxa"/>
            <w:gridSpan w:val="3"/>
          </w:tcPr>
          <w:p w:rsidR="003A3D59" w:rsidRPr="005C536E" w:rsidRDefault="003A3D59" w:rsidP="00253DB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A3D59" w:rsidRDefault="003A3D59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53DBA" w:rsidRPr="005C536E" w:rsidRDefault="00253DBA" w:rsidP="00253DB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A3D59" w:rsidRDefault="003A3D59">
      <w:pPr>
        <w:widowControl/>
        <w:jc w:val="left"/>
        <w:rPr>
          <w:rFonts w:ascii="ＭＳ 明朝" w:hAnsi="ＭＳ 明朝" w:cs="MS-Mincho"/>
          <w:kern w:val="0"/>
          <w:sz w:val="22"/>
        </w:rPr>
      </w:pPr>
    </w:p>
    <w:sectPr w:rsidR="003A3D59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39B"/>
    <w:rsid w:val="008C741B"/>
    <w:rsid w:val="008F5F4E"/>
    <w:rsid w:val="009026DF"/>
    <w:rsid w:val="00911157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0B9C"/>
    <w:rsid w:val="00F252C3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3E0062F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25</cp:revision>
  <cp:lastPrinted>2022-06-22T08:21:00Z</cp:lastPrinted>
  <dcterms:created xsi:type="dcterms:W3CDTF">2022-07-07T06:31:00Z</dcterms:created>
  <dcterms:modified xsi:type="dcterms:W3CDTF">2023-04-27T02:32:00Z</dcterms:modified>
</cp:coreProperties>
</file>